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3380" w14:textId="77777777" w:rsidR="001A3378" w:rsidRDefault="001A3378" w:rsidP="001A3378">
      <w:pPr>
        <w:spacing w:after="144" w:line="240" w:lineRule="atLeast"/>
        <w:jc w:val="center"/>
        <w:outlineLvl w:val="0"/>
        <w:rPr>
          <w:rFonts w:ascii="inherit" w:eastAsia="Times New Roman" w:hAnsi="inherit" w:cs="Times New Roman"/>
          <w:b/>
          <w:bCs/>
          <w:caps/>
          <w:kern w:val="36"/>
          <w:sz w:val="25"/>
          <w:szCs w:val="25"/>
          <w:lang w:eastAsia="en-GB"/>
        </w:rPr>
      </w:pPr>
      <w:r w:rsidRPr="00FC3C82">
        <w:rPr>
          <w:rFonts w:ascii="inherit" w:eastAsia="Times New Roman" w:hAnsi="inherit" w:cs="Times New Roman"/>
          <w:b/>
          <w:bCs/>
          <w:caps/>
          <w:kern w:val="36"/>
          <w:sz w:val="25"/>
          <w:szCs w:val="25"/>
          <w:lang w:eastAsia="en-GB"/>
        </w:rPr>
        <w:t>WZÓR POUCZENIA O ODSTĄPIENIU OD UMOWY</w:t>
      </w:r>
    </w:p>
    <w:p w14:paraId="1F326B30" w14:textId="77777777" w:rsidR="001A3378" w:rsidRPr="00FC3C82" w:rsidRDefault="001A3378" w:rsidP="001A3378">
      <w:pPr>
        <w:spacing w:after="144" w:line="240" w:lineRule="atLeast"/>
        <w:jc w:val="center"/>
        <w:outlineLvl w:val="0"/>
        <w:rPr>
          <w:rFonts w:ascii="inherit" w:eastAsia="Times New Roman" w:hAnsi="inherit" w:cs="Times New Roman"/>
          <w:b/>
          <w:bCs/>
          <w:caps/>
          <w:kern w:val="36"/>
          <w:sz w:val="25"/>
          <w:szCs w:val="25"/>
          <w:lang w:eastAsia="en-GB"/>
        </w:rPr>
      </w:pPr>
    </w:p>
    <w:p w14:paraId="6C46DCAD" w14:textId="77777777" w:rsidR="001A3378" w:rsidRPr="00FC3C82" w:rsidRDefault="001A3378" w:rsidP="00A4756C">
      <w:pPr>
        <w:spacing w:before="45" w:after="45"/>
        <w:jc w:val="center"/>
        <w:rPr>
          <w:rFonts w:ascii="Times New Roman" w:eastAsia="Times New Roman" w:hAnsi="Times New Roman" w:cs="Times New Roman"/>
          <w:b/>
          <w:bCs/>
          <w:u w:val="single"/>
          <w:lang w:eastAsia="en-GB"/>
        </w:rPr>
      </w:pPr>
      <w:r w:rsidRPr="00FC3C82">
        <w:rPr>
          <w:rFonts w:ascii="Times New Roman" w:eastAsia="Times New Roman" w:hAnsi="Times New Roman" w:cs="Times New Roman"/>
          <w:b/>
          <w:bCs/>
          <w:u w:val="single"/>
          <w:lang w:eastAsia="en-GB"/>
        </w:rPr>
        <w:t>Prawo odstąpienia od umowy</w:t>
      </w:r>
    </w:p>
    <w:p w14:paraId="758CBEEF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</w:p>
    <w:p w14:paraId="3385D694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 w:rsidRPr="00FC3C82">
        <w:rPr>
          <w:rFonts w:ascii="Times New Roman" w:eastAsia="Times New Roman" w:hAnsi="Times New Roman" w:cs="Times New Roman"/>
          <w:lang w:eastAsia="en-GB"/>
        </w:rPr>
        <w:t>Mają Państwo prawo odstąpić od niniejszej umowy w terminie 14 dni bez podania jakiejkolwiek przyczyny.</w:t>
      </w:r>
    </w:p>
    <w:p w14:paraId="3085BA11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t>Termin do odstąpienia od umowy wygasa po upływie 14 dni od dnia w którym weszli Państwo w posiadanie rzeczy lub w którym osoba trzecia inna niż przewoźnik i wskazana przez Państwa weszła w posiadanie rzeczy.</w:t>
      </w:r>
    </w:p>
    <w:p w14:paraId="153FF0E6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bookmarkStart w:id="0" w:name="_Hlk128653917"/>
      <w:r>
        <w:rPr>
          <w:rFonts w:ascii="Times New Roman" w:eastAsia="Times New Roman" w:hAnsi="Times New Roman" w:cs="Times New Roman"/>
          <w:lang w:eastAsia="en-GB"/>
        </w:rPr>
        <w:t xml:space="preserve">W celu skorzystania </w:t>
      </w:r>
      <w:r w:rsidRPr="00FC3C82">
        <w:rPr>
          <w:rFonts w:ascii="Times New Roman" w:eastAsia="Times New Roman" w:hAnsi="Times New Roman" w:cs="Times New Roman"/>
          <w:lang w:eastAsia="en-GB"/>
        </w:rPr>
        <w:t>z prawa odstąpienia od umowy, muszą Państwo poinformować nas</w:t>
      </w:r>
      <w:r>
        <w:rPr>
          <w:rFonts w:ascii="Times New Roman" w:eastAsia="Times New Roman" w:hAnsi="Times New Roman" w:cs="Times New Roman"/>
          <w:lang w:eastAsia="en-GB"/>
        </w:rPr>
        <w:t>:</w:t>
      </w:r>
    </w:p>
    <w:p w14:paraId="61AC1D5F" w14:textId="4E8A3D16" w:rsidR="00F34BBF" w:rsidRDefault="00C321DB" w:rsidP="001A3378">
      <w:pPr>
        <w:spacing w:before="45" w:after="45"/>
        <w:jc w:val="both"/>
        <w:rPr>
          <w:ins w:id="1" w:author="Kacper Grobelny" w:date="2023-02-10T10:56:00Z"/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„</w:t>
      </w:r>
      <w:r w:rsidR="001A3378">
        <w:rPr>
          <w:rFonts w:ascii="Times New Roman" w:eastAsia="Times New Roman" w:hAnsi="Times New Roman" w:cs="Times New Roman"/>
          <w:lang w:eastAsia="en-GB"/>
        </w:rPr>
        <w:t xml:space="preserve">Wracam do </w:t>
      </w:r>
      <w:r w:rsidR="00FF600C">
        <w:rPr>
          <w:rFonts w:ascii="Times New Roman" w:eastAsia="Times New Roman" w:hAnsi="Times New Roman" w:cs="Times New Roman"/>
          <w:lang w:eastAsia="en-GB"/>
        </w:rPr>
        <w:t>Z</w:t>
      </w:r>
      <w:r w:rsidR="001A3378">
        <w:rPr>
          <w:rFonts w:ascii="Times New Roman" w:eastAsia="Times New Roman" w:hAnsi="Times New Roman" w:cs="Times New Roman"/>
          <w:lang w:eastAsia="en-GB"/>
        </w:rPr>
        <w:t xml:space="preserve">drowia </w:t>
      </w:r>
      <w:r>
        <w:rPr>
          <w:rFonts w:ascii="Times New Roman" w:eastAsia="Times New Roman" w:hAnsi="Times New Roman" w:cs="Times New Roman"/>
          <w:lang w:eastAsia="en-GB"/>
        </w:rPr>
        <w:t>”</w:t>
      </w:r>
      <w:r w:rsidR="001A3378">
        <w:rPr>
          <w:rFonts w:ascii="Times New Roman" w:eastAsia="Times New Roman" w:hAnsi="Times New Roman" w:cs="Times New Roman"/>
          <w:lang w:eastAsia="en-GB"/>
        </w:rPr>
        <w:t xml:space="preserve"> sp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. </w:t>
      </w:r>
      <w:r w:rsidR="001A3378">
        <w:rPr>
          <w:rFonts w:ascii="Times New Roman" w:eastAsia="Times New Roman" w:hAnsi="Times New Roman" w:cs="Times New Roman"/>
          <w:lang w:eastAsia="en-GB"/>
        </w:rPr>
        <w:t>z o</w:t>
      </w:r>
      <w:r w:rsidR="00FF600C">
        <w:rPr>
          <w:rFonts w:ascii="Times New Roman" w:eastAsia="Times New Roman" w:hAnsi="Times New Roman" w:cs="Times New Roman"/>
          <w:lang w:eastAsia="en-GB"/>
        </w:rPr>
        <w:t>.</w:t>
      </w:r>
      <w:r w:rsidR="001A3378">
        <w:rPr>
          <w:rFonts w:ascii="Times New Roman" w:eastAsia="Times New Roman" w:hAnsi="Times New Roman" w:cs="Times New Roman"/>
          <w:lang w:eastAsia="en-GB"/>
        </w:rPr>
        <w:t>o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. </w:t>
      </w:r>
      <w:r w:rsidR="00F34BBF">
        <w:rPr>
          <w:rFonts w:ascii="Times New Roman" w:eastAsia="Times New Roman" w:hAnsi="Times New Roman" w:cs="Times New Roman"/>
          <w:lang w:eastAsia="en-GB"/>
        </w:rPr>
        <w:t xml:space="preserve">ul. </w:t>
      </w:r>
      <w:r w:rsidR="00FF600C">
        <w:rPr>
          <w:rFonts w:ascii="Times New Roman" w:eastAsia="Times New Roman" w:hAnsi="Times New Roman" w:cs="Times New Roman"/>
          <w:lang w:eastAsia="en-GB"/>
        </w:rPr>
        <w:t>Plac Górnośląski 16, 81-509 Gdynia</w:t>
      </w:r>
    </w:p>
    <w:p w14:paraId="232779FC" w14:textId="6FB89101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tel: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 798 002 314</w:t>
      </w:r>
    </w:p>
    <w:p w14:paraId="3C7F8C78" w14:textId="050A7AF1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e-mail: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 </w:t>
      </w:r>
      <w:r w:rsidR="00B31938">
        <w:rPr>
          <w:rFonts w:ascii="Times New Roman" w:eastAsia="Times New Roman" w:hAnsi="Times New Roman" w:cs="Times New Roman"/>
          <w:lang w:eastAsia="en-GB"/>
        </w:rPr>
        <w:t>reklamacje</w:t>
      </w:r>
      <w:r w:rsidR="00FF600C">
        <w:rPr>
          <w:rFonts w:ascii="Times New Roman" w:eastAsia="Times New Roman" w:hAnsi="Times New Roman" w:cs="Times New Roman"/>
          <w:lang w:eastAsia="en-GB"/>
        </w:rPr>
        <w:t>@w</w:t>
      </w:r>
      <w:r w:rsidR="00AA4DDC">
        <w:rPr>
          <w:rFonts w:ascii="Times New Roman" w:eastAsia="Times New Roman" w:hAnsi="Times New Roman" w:cs="Times New Roman"/>
          <w:lang w:eastAsia="en-GB"/>
        </w:rPr>
        <w:t>racamdozdrowia</w:t>
      </w:r>
      <w:r w:rsidR="00FF600C">
        <w:rPr>
          <w:rFonts w:ascii="Times New Roman" w:eastAsia="Times New Roman" w:hAnsi="Times New Roman" w:cs="Times New Roman"/>
          <w:lang w:eastAsia="en-GB"/>
        </w:rPr>
        <w:t>.pl</w:t>
      </w:r>
    </w:p>
    <w:bookmarkEnd w:id="0"/>
    <w:p w14:paraId="2433E63E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t>o swojej decyzji o odstąpieniu od niniejszej umowy w drodze jednoznacznego oświadczenia (na przykład pismo wysłane pocztą, faksem lub pocztą elektroniczną).</w:t>
      </w:r>
    </w:p>
    <w:p w14:paraId="7614AF83" w14:textId="5E3C0F4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2549A932">
        <w:rPr>
          <w:rFonts w:ascii="Times New Roman" w:eastAsia="Times New Roman" w:hAnsi="Times New Roman" w:cs="Times New Roman"/>
          <w:lang w:eastAsia="en-GB"/>
        </w:rPr>
        <w:t>Mogą Państwo skorzystać z wzoru formularza odstąpienia od umowy, jednak nie jest to obowiązkowe. Mogą Państwo również wypełnić i przesłać formularz odstąpienia od umowy lub jakiekolwiek inne jednoznaczne oświadczenie drogą elektroniczną na naszej stronie internetowej (</w:t>
      </w:r>
      <w:r w:rsidR="273075F1" w:rsidRPr="2549A932">
        <w:rPr>
          <w:rFonts w:ascii="Times New Roman" w:eastAsia="Times New Roman" w:hAnsi="Times New Roman" w:cs="Times New Roman"/>
          <w:lang w:eastAsia="en-GB"/>
        </w:rPr>
        <w:t>https://</w:t>
      </w:r>
      <w:r w:rsidR="004922F8">
        <w:rPr>
          <w:rFonts w:ascii="Times New Roman" w:eastAsia="Times New Roman" w:hAnsi="Times New Roman" w:cs="Times New Roman"/>
          <w:lang w:eastAsia="en-GB"/>
        </w:rPr>
        <w:t>wracamdozdrowia</w:t>
      </w:r>
      <w:r w:rsidR="273075F1" w:rsidRPr="2549A932">
        <w:rPr>
          <w:rFonts w:ascii="Times New Roman" w:eastAsia="Times New Roman" w:hAnsi="Times New Roman" w:cs="Times New Roman"/>
          <w:lang w:eastAsia="en-GB"/>
        </w:rPr>
        <w:t>.pl/downloads/pouczenie_o_prawie_odstapienia_od_umowy.docx</w:t>
      </w:r>
      <w:r w:rsidRPr="2549A932">
        <w:rPr>
          <w:rFonts w:ascii="Times New Roman" w:eastAsia="Times New Roman" w:hAnsi="Times New Roman" w:cs="Times New Roman"/>
          <w:lang w:eastAsia="en-GB"/>
        </w:rPr>
        <w:t>). Jeżeli skorzystają Państwo z tej możliwości, prześlemy Państwu niezwłocznie potwierdzenie otrzymania informacji o odstąpieniu od umowy na trwałym nośniku (na przykład pocztą elektroniczną).</w:t>
      </w:r>
    </w:p>
    <w:p w14:paraId="129E3060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</w:p>
    <w:p w14:paraId="59B2890C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 celu zachowania terminu</w:t>
      </w:r>
      <w:r w:rsidRPr="00FC3C82">
        <w:rPr>
          <w:rFonts w:ascii="Times New Roman" w:eastAsia="Times New Roman" w:hAnsi="Times New Roman" w:cs="Times New Roman"/>
          <w:lang w:eastAsia="en-GB"/>
        </w:rPr>
        <w:t xml:space="preserve"> do odstąpienia od umowy, wystarczy, aby wysłali Państwo informację dotyczącą wykonania przysługującego Państwu prawa odstąpienia od umowy przed upływem terminu do odstąpienia od umowy.</w:t>
      </w:r>
    </w:p>
    <w:p w14:paraId="314077B6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</w:p>
    <w:p w14:paraId="113D5F9B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u w:val="single"/>
          <w:lang w:eastAsia="en-GB"/>
        </w:rPr>
      </w:pPr>
      <w:r w:rsidRPr="00FC3C82">
        <w:rPr>
          <w:rFonts w:ascii="Times New Roman" w:eastAsia="Times New Roman" w:hAnsi="Times New Roman" w:cs="Times New Roman"/>
          <w:u w:val="single"/>
          <w:lang w:eastAsia="en-GB"/>
        </w:rPr>
        <w:t>Skutki odstąpienia od umowy</w:t>
      </w:r>
    </w:p>
    <w:p w14:paraId="7A8972A7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t xml:space="preserve"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06007D76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t>Możemy wstrzymać się ze zwrotem płatności do czasu otrzymania rzeczy lub do czasu dostarczenia nam dowodu jej odesłania, w zależności od tego, które zdarzenie nastąpi wcześniej.</w:t>
      </w:r>
    </w:p>
    <w:p w14:paraId="5BD9D708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bookmarkStart w:id="2" w:name="_Hlk128653997"/>
      <w:r w:rsidRPr="00FC3C82">
        <w:rPr>
          <w:rFonts w:ascii="Times New Roman" w:eastAsia="Times New Roman" w:hAnsi="Times New Roman" w:cs="Times New Roman"/>
          <w:lang w:eastAsia="en-GB"/>
        </w:rPr>
        <w:t xml:space="preserve">Proszę odesłać lub przekazać nam </w:t>
      </w:r>
      <w:r>
        <w:rPr>
          <w:rFonts w:ascii="Times New Roman" w:eastAsia="Times New Roman" w:hAnsi="Times New Roman" w:cs="Times New Roman"/>
          <w:lang w:eastAsia="en-GB"/>
        </w:rPr>
        <w:t>Produkt na adres:</w:t>
      </w:r>
    </w:p>
    <w:p w14:paraId="59A24A95" w14:textId="2575E871" w:rsidR="00680121" w:rsidRDefault="00C321DB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„</w:t>
      </w:r>
      <w:r w:rsidR="001A3378">
        <w:rPr>
          <w:rFonts w:ascii="Times New Roman" w:eastAsia="Times New Roman" w:hAnsi="Times New Roman" w:cs="Times New Roman"/>
          <w:lang w:eastAsia="en-GB"/>
        </w:rPr>
        <w:t xml:space="preserve">Wracam do </w:t>
      </w:r>
      <w:r w:rsidR="00FF600C">
        <w:rPr>
          <w:rFonts w:ascii="Times New Roman" w:eastAsia="Times New Roman" w:hAnsi="Times New Roman" w:cs="Times New Roman"/>
          <w:lang w:eastAsia="en-GB"/>
        </w:rPr>
        <w:t>Z</w:t>
      </w:r>
      <w:r w:rsidR="001A3378">
        <w:rPr>
          <w:rFonts w:ascii="Times New Roman" w:eastAsia="Times New Roman" w:hAnsi="Times New Roman" w:cs="Times New Roman"/>
          <w:lang w:eastAsia="en-GB"/>
        </w:rPr>
        <w:t xml:space="preserve">drowia </w:t>
      </w:r>
      <w:r>
        <w:rPr>
          <w:rFonts w:ascii="Times New Roman" w:eastAsia="Times New Roman" w:hAnsi="Times New Roman" w:cs="Times New Roman"/>
          <w:lang w:eastAsia="en-GB"/>
        </w:rPr>
        <w:t xml:space="preserve">” </w:t>
      </w:r>
      <w:r w:rsidR="001A3378">
        <w:rPr>
          <w:rFonts w:ascii="Times New Roman" w:eastAsia="Times New Roman" w:hAnsi="Times New Roman" w:cs="Times New Roman"/>
          <w:lang w:eastAsia="en-GB"/>
        </w:rPr>
        <w:t>sp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. </w:t>
      </w:r>
      <w:r w:rsidR="001A3378">
        <w:rPr>
          <w:rFonts w:ascii="Times New Roman" w:eastAsia="Times New Roman" w:hAnsi="Times New Roman" w:cs="Times New Roman"/>
          <w:lang w:eastAsia="en-GB"/>
        </w:rPr>
        <w:t>z o</w:t>
      </w:r>
      <w:r w:rsidR="00FF600C">
        <w:rPr>
          <w:rFonts w:ascii="Times New Roman" w:eastAsia="Times New Roman" w:hAnsi="Times New Roman" w:cs="Times New Roman"/>
          <w:lang w:eastAsia="en-GB"/>
        </w:rPr>
        <w:t>.</w:t>
      </w:r>
      <w:r w:rsidR="001A3378">
        <w:rPr>
          <w:rFonts w:ascii="Times New Roman" w:eastAsia="Times New Roman" w:hAnsi="Times New Roman" w:cs="Times New Roman"/>
          <w:lang w:eastAsia="en-GB"/>
        </w:rPr>
        <w:t>o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lang w:eastAsia="en-GB"/>
        </w:rPr>
        <w:t xml:space="preserve">ul. 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Plac Górnośląski 16, </w:t>
      </w:r>
      <w:r>
        <w:rPr>
          <w:rFonts w:ascii="Times New Roman" w:eastAsia="Times New Roman" w:hAnsi="Times New Roman" w:cs="Times New Roman"/>
          <w:lang w:eastAsia="en-GB"/>
        </w:rPr>
        <w:t>81-5</w:t>
      </w:r>
      <w:r w:rsidR="00FF600C">
        <w:rPr>
          <w:rFonts w:ascii="Times New Roman" w:eastAsia="Times New Roman" w:hAnsi="Times New Roman" w:cs="Times New Roman"/>
          <w:lang w:eastAsia="en-GB"/>
        </w:rPr>
        <w:t>09</w:t>
      </w:r>
      <w:r>
        <w:rPr>
          <w:rFonts w:ascii="Times New Roman" w:eastAsia="Times New Roman" w:hAnsi="Times New Roman" w:cs="Times New Roman"/>
          <w:lang w:eastAsia="en-GB"/>
        </w:rPr>
        <w:t xml:space="preserve"> Gdynia</w:t>
      </w:r>
    </w:p>
    <w:p w14:paraId="1EF6F71B" w14:textId="18C48FD3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tel: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 798 002 314</w:t>
      </w:r>
    </w:p>
    <w:p w14:paraId="03729AE2" w14:textId="535D8F3D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e-mail:</w:t>
      </w:r>
      <w:r w:rsidR="00FF600C">
        <w:rPr>
          <w:rFonts w:ascii="Times New Roman" w:eastAsia="Times New Roman" w:hAnsi="Times New Roman" w:cs="Times New Roman"/>
          <w:lang w:eastAsia="en-GB"/>
        </w:rPr>
        <w:t xml:space="preserve"> </w:t>
      </w:r>
      <w:r w:rsidR="00B31938">
        <w:rPr>
          <w:rFonts w:ascii="Times New Roman" w:eastAsia="Times New Roman" w:hAnsi="Times New Roman" w:cs="Times New Roman"/>
          <w:lang w:eastAsia="en-GB"/>
        </w:rPr>
        <w:t>reklamacje</w:t>
      </w:r>
      <w:r w:rsidR="00FF600C">
        <w:rPr>
          <w:rFonts w:ascii="Times New Roman" w:eastAsia="Times New Roman" w:hAnsi="Times New Roman" w:cs="Times New Roman"/>
          <w:lang w:eastAsia="en-GB"/>
        </w:rPr>
        <w:t>@w</w:t>
      </w:r>
      <w:r w:rsidR="005A27CA">
        <w:rPr>
          <w:rFonts w:ascii="Times New Roman" w:eastAsia="Times New Roman" w:hAnsi="Times New Roman" w:cs="Times New Roman"/>
          <w:lang w:eastAsia="en-GB"/>
        </w:rPr>
        <w:t>racamdozdrowia</w:t>
      </w:r>
      <w:r w:rsidR="00FF600C">
        <w:rPr>
          <w:rFonts w:ascii="Times New Roman" w:eastAsia="Times New Roman" w:hAnsi="Times New Roman" w:cs="Times New Roman"/>
          <w:lang w:eastAsia="en-GB"/>
        </w:rPr>
        <w:t>.pl</w:t>
      </w:r>
    </w:p>
    <w:bookmarkEnd w:id="2"/>
    <w:p w14:paraId="1A1B63A2" w14:textId="77777777" w:rsidR="001A3378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lastRenderedPageBreak/>
        <w:t>niezwłocznie, a w każdym razie nie później niż 14 dni od dnia, w którym poinformowali nas Państwo o odstąpieniu od niniejszej umowy. Termin jest zachowany, jeżeli odeślą Państwo rzecz przed upływem terminu 14 dni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27C9EF3B" w14:textId="77777777" w:rsidR="001A3378" w:rsidRPr="00FC3C82" w:rsidRDefault="001A3378" w:rsidP="001A3378">
      <w:pPr>
        <w:spacing w:before="45" w:after="45"/>
        <w:jc w:val="both"/>
        <w:rPr>
          <w:rFonts w:ascii="Times New Roman" w:eastAsia="Times New Roman" w:hAnsi="Times New Roman" w:cs="Times New Roman"/>
          <w:lang w:eastAsia="en-GB"/>
        </w:rPr>
      </w:pPr>
      <w:r w:rsidRPr="00FC3C82">
        <w:rPr>
          <w:rFonts w:ascii="Times New Roman" w:eastAsia="Times New Roman" w:hAnsi="Times New Roman" w:cs="Times New Roman"/>
          <w:lang w:eastAsia="en-GB"/>
        </w:rPr>
        <w:t>Będą Państwo musieli ponieść bezpośrednie koszty zwrotu rzeczy.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3C82">
        <w:rPr>
          <w:rFonts w:ascii="Times New Roman" w:eastAsia="Times New Roman" w:hAnsi="Times New Roman" w:cs="Times New Roman"/>
          <w:lang w:eastAsia="en-GB"/>
        </w:rPr>
        <w:t>Odpowiadają Państwo tylko za zmniejszenie wartości rzeczy wynikające z korzystania z niej w sposób inny niż było to konieczne do stwierdzenia charakteru, cech i funkcjonowania rzeczy.</w:t>
      </w:r>
    </w:p>
    <w:p w14:paraId="44B7B554" w14:textId="52D0AF51" w:rsidR="00000000" w:rsidRDefault="00000000"/>
    <w:p w14:paraId="537CF314" w14:textId="4CC3AB25" w:rsidR="00921EED" w:rsidRPr="00921EED" w:rsidRDefault="00921EED" w:rsidP="00921EED">
      <w:pPr>
        <w:pStyle w:val="Akapitzlist"/>
        <w:spacing w:before="300" w:after="300"/>
        <w:ind w:left="0"/>
        <w:jc w:val="both"/>
        <w:rPr>
          <w:b/>
          <w:bCs/>
          <w:color w:val="FF0000"/>
        </w:rPr>
      </w:pPr>
      <w:r w:rsidRPr="00921EED">
        <w:rPr>
          <w:b/>
          <w:bCs/>
          <w:color w:val="FF0000"/>
        </w:rPr>
        <w:t xml:space="preserve">Produkty lecznicze, środki spożywcze specjalnego przeznaczenia żywieniowego i wyroby medyczne wydane z </w:t>
      </w:r>
      <w:r>
        <w:rPr>
          <w:b/>
          <w:bCs/>
          <w:color w:val="FF0000"/>
        </w:rPr>
        <w:t>A</w:t>
      </w:r>
      <w:r w:rsidRPr="00921EED">
        <w:rPr>
          <w:b/>
          <w:bCs/>
          <w:color w:val="FF0000"/>
        </w:rPr>
        <w:t xml:space="preserve">pteki </w:t>
      </w:r>
      <w:r>
        <w:rPr>
          <w:b/>
          <w:bCs/>
          <w:color w:val="FF0000"/>
        </w:rPr>
        <w:t xml:space="preserve">Internetowej </w:t>
      </w:r>
      <w:r w:rsidRPr="00921EED">
        <w:rPr>
          <w:b/>
          <w:bCs/>
          <w:color w:val="FF0000"/>
        </w:rPr>
        <w:t xml:space="preserve">nie podlegają zwrotowi, </w:t>
      </w:r>
      <w:r>
        <w:rPr>
          <w:b/>
          <w:bCs/>
          <w:color w:val="FF0000"/>
        </w:rPr>
        <w:t xml:space="preserve"> </w:t>
      </w:r>
      <w:r w:rsidRPr="00921EED">
        <w:rPr>
          <w:b/>
          <w:bCs/>
          <w:color w:val="FF0000"/>
        </w:rPr>
        <w:t>za wyjątkiem  produktu leczniczego lub wyrobu medycznego zwracanego z powodu wady jakościowej, niewłaściwego ich wydania lub sfałszowania produktu leczniczego.</w:t>
      </w:r>
    </w:p>
    <w:p w14:paraId="2AE2A266" w14:textId="77777777" w:rsidR="00921EED" w:rsidRPr="00921EED" w:rsidRDefault="00921EED"/>
    <w:sectPr w:rsidR="00921EED" w:rsidRPr="00921EED" w:rsidSect="005513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6200D"/>
    <w:multiLevelType w:val="hybridMultilevel"/>
    <w:tmpl w:val="61F2E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8"/>
    <w:rsid w:val="001A3378"/>
    <w:rsid w:val="004922F8"/>
    <w:rsid w:val="005513D1"/>
    <w:rsid w:val="005A27CA"/>
    <w:rsid w:val="00645C0B"/>
    <w:rsid w:val="00680121"/>
    <w:rsid w:val="00735FCB"/>
    <w:rsid w:val="0087563B"/>
    <w:rsid w:val="008A19A2"/>
    <w:rsid w:val="00921EED"/>
    <w:rsid w:val="00A3796A"/>
    <w:rsid w:val="00A4756C"/>
    <w:rsid w:val="00AA4DDC"/>
    <w:rsid w:val="00AC4565"/>
    <w:rsid w:val="00B31938"/>
    <w:rsid w:val="00C321DB"/>
    <w:rsid w:val="00E82B49"/>
    <w:rsid w:val="00F34BBF"/>
    <w:rsid w:val="00F44F18"/>
    <w:rsid w:val="00F656F0"/>
    <w:rsid w:val="00F76402"/>
    <w:rsid w:val="00FF600C"/>
    <w:rsid w:val="00FF6F9D"/>
    <w:rsid w:val="11D14504"/>
    <w:rsid w:val="2549A932"/>
    <w:rsid w:val="273075F1"/>
    <w:rsid w:val="55B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EFA"/>
  <w15:chartTrackingRefBased/>
  <w15:docId w15:val="{AA13E959-885B-A940-9FDA-7FF8A219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1EED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Poprawka">
    <w:name w:val="Revision"/>
    <w:hidden/>
    <w:uiPriority w:val="99"/>
    <w:semiHidden/>
    <w:rsid w:val="0064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Props1.xml><?xml version="1.0" encoding="utf-8"?>
<ds:datastoreItem xmlns:ds="http://schemas.openxmlformats.org/officeDocument/2006/customXml" ds:itemID="{2E43FA98-CF4C-4A9A-932A-41BAA060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9A39-6B24-4E37-B325-B5AF51B7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b519e-311c-4884-b12b-a6144c2cfacb"/>
    <ds:schemaRef ds:uri="6b24c14d-2b35-40c6-8065-f0689a31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B4AFE-7ECF-47B7-BCE6-2A640926D01B}">
  <ds:schemaRefs>
    <ds:schemaRef ds:uri="http://schemas.microsoft.com/office/2006/metadata/properties"/>
    <ds:schemaRef ds:uri="http://schemas.microsoft.com/office/infopath/2007/PartnerControls"/>
    <ds:schemaRef ds:uri="fcfb519e-311c-4884-b12b-a6144c2cfacb"/>
    <ds:schemaRef ds:uri="6b24c14d-2b35-40c6-8065-f0689a310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wujków król kancelaria radców prawnych spółka cywilna</dc:creator>
  <cp:keywords/>
  <dc:description/>
  <cp:lastModifiedBy>Paweł Moczyński</cp:lastModifiedBy>
  <cp:revision>7</cp:revision>
  <dcterms:created xsi:type="dcterms:W3CDTF">2023-03-02T11:54:00Z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  <property fmtid="{D5CDD505-2E9C-101B-9397-08002B2CF9AE}" pid="3" name="MediaServiceImageTags">
    <vt:lpwstr/>
  </property>
</Properties>
</file>